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A" w:rsidRPr="00D7565A" w:rsidRDefault="00D7565A" w:rsidP="00D7565A">
      <w:pPr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УТВЕРЖДЕНО: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Директор________________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_________/______________/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«__»__2023г</w:t>
      </w:r>
    </w:p>
    <w:p w:rsidR="00D7565A" w:rsidRPr="00D7565A" w:rsidRDefault="00D7565A" w:rsidP="00D756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D756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</w:t>
      </w:r>
      <w:proofErr w:type="spellStart"/>
      <w:r w:rsidRPr="00D756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контроле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D7565A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D7565A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4 августа 2023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Положение) регулирует проведение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в организации, осуществляющей образовательную деятельность, а также определяет личностно-профессиональный (персональный), тематический, классно-обобщающий и комплексный контроль.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proofErr w:type="spellStart"/>
      <w:r w:rsidRPr="00D7565A">
        <w:rPr>
          <w:rFonts w:ascii="Times New Roman" w:eastAsia="Times New Roman" w:hAnsi="Times New Roman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Внутришкольный</w:t>
      </w:r>
      <w:proofErr w:type="spellEnd"/>
      <w:r w:rsidRPr="00D7565A">
        <w:rPr>
          <w:rFonts w:ascii="Times New Roman" w:eastAsia="Times New Roman" w:hAnsi="Times New Roman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контроль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предшествует инструктирование должностных лиц по вопросам его проведения.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Целью ВШК является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уровня деятельности школы;</w:t>
      </w:r>
    </w:p>
    <w:p w:rsidR="00D7565A" w:rsidRPr="00D7565A" w:rsidRDefault="00D7565A" w:rsidP="00D7565A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мастерства учителей;</w:t>
      </w:r>
    </w:p>
    <w:p w:rsidR="00D7565A" w:rsidRPr="00D7565A" w:rsidRDefault="00D7565A" w:rsidP="00D7565A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улучшение качества образования в школе.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ВШК:</w:t>
        </w:r>
      </w:ins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контроля над исполнением законодательства в области образования;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образовательной 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:rsidR="00D7565A" w:rsidRPr="00D7565A" w:rsidRDefault="00D7565A" w:rsidP="00D7565A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3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ВШК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информационно-аналитическая;</w:t>
      </w:r>
    </w:p>
    <w:p w:rsidR="00D7565A" w:rsidRPr="00D7565A" w:rsidRDefault="00D7565A" w:rsidP="00D7565A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коррективно-регулятивная.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4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и по его поручению заместитель директора или эксперты вправе осуществлять ВШК результатов деятельности работников по вопросам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законодательства РФ в области образования;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государственной политики в области образования;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использования финансовых и материальных сре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дств в с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оответствии с нормативами по назначению;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методического обеспечения в образовательной деятельности;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реализации утверждённых образовательных программ и учебных планов;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утверждённых календарных учебных графиков;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Устава, Правил внутреннего трудового распорядка и других локальных актов школы;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текущего контроля успеваемости;</w:t>
      </w:r>
    </w:p>
    <w:p w:rsidR="00D7565A" w:rsidRPr="00D7565A" w:rsidRDefault="00D7565A" w:rsidP="00D7565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5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оценке учителя в ходе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учитывается:</w:t>
        </w:r>
      </w:ins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образовательной деятельности на уроке;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знаний, умений, навыков и развитие обучающихся;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степень самостоятельности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владение обучающимися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общеучебными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навыками, интеллектуальными умениями;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дифференцированный подход к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процессе обучения;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системы знаний);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скорректировать свою деятельность;</w:t>
      </w:r>
    </w:p>
    <w:p w:rsidR="00D7565A" w:rsidRPr="00D7565A" w:rsidRDefault="00D7565A" w:rsidP="00D7565A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обобщать свой опыт.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6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деятельностью учителя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опрос;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документации;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беседа о деятельности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7565A" w:rsidRPr="00D7565A" w:rsidRDefault="00D7565A" w:rsidP="00D7565A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результаты учебной деятельности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1.10. </w:t>
      </w:r>
      <w:ins w:id="7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результатами учебной деятельности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устный опрос;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письменный опрос;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письменная проверка знаний (контрольная работа);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комбинированная проверка;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беседа, анкетирование, тестирование;</w:t>
      </w:r>
    </w:p>
    <w:p w:rsidR="00D7565A" w:rsidRPr="00D7565A" w:rsidRDefault="00D7565A" w:rsidP="00D7565A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документации.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1.11.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1.12. </w:t>
      </w:r>
      <w:ins w:id="8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Виды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предварительный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предварительное знакомство;</w:t>
      </w:r>
    </w:p>
    <w:p w:rsidR="00D7565A" w:rsidRPr="00D7565A" w:rsidRDefault="00D7565A" w:rsidP="00D7565A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текущий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непосредственное наблюдение за учебно-воспитательным процессом;</w:t>
      </w:r>
    </w:p>
    <w:p w:rsidR="00D7565A" w:rsidRPr="00D7565A" w:rsidRDefault="00D7565A" w:rsidP="00D7565A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1.13. </w:t>
      </w:r>
      <w:ins w:id="9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Формы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персональный;</w:t>
      </w:r>
    </w:p>
    <w:p w:rsidR="00D7565A" w:rsidRPr="00D7565A" w:rsidRDefault="00D7565A" w:rsidP="00D7565A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тематический;</w:t>
      </w:r>
    </w:p>
    <w:p w:rsidR="00D7565A" w:rsidRPr="00D7565A" w:rsidRDefault="00D7565A" w:rsidP="00D7565A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классно-обобщающий;</w:t>
      </w:r>
    </w:p>
    <w:p w:rsidR="00D7565A" w:rsidRPr="00D7565A" w:rsidRDefault="00D7565A" w:rsidP="00D7565A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комплексный.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1.14. </w:t>
      </w:r>
      <w:ins w:id="10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 внутреннего контроля:</w:t>
        </w:r>
      </w:ins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качестве экспертов к участию во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контроле могут привлекаться сторонние (компетентные) организации и отдельные 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специалисты (методисты и специалисты муниципального управления образованием, учителя высшей категории других школ);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вопросы конкретной проверки;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обнаруженных в ходе ВШК нарушениях законодательства Российской Федерации в области образования сообщается директору школы;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  <w:proofErr w:type="gramEnd"/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D7565A" w:rsidRPr="00D7565A" w:rsidRDefault="00D7565A" w:rsidP="00D7565A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1.15. </w:t>
      </w:r>
      <w:ins w:id="11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Основание для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контроля:</w:t>
        </w:r>
      </w:ins>
    </w:p>
    <w:p w:rsidR="00D7565A" w:rsidRPr="00D7565A" w:rsidRDefault="00D7565A" w:rsidP="00D7565A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педагогического работника на аттестацию;</w:t>
      </w:r>
    </w:p>
    <w:p w:rsidR="00D7565A" w:rsidRPr="00D7565A" w:rsidRDefault="00D7565A" w:rsidP="00D7565A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плановый контроль;</w:t>
      </w:r>
    </w:p>
    <w:p w:rsidR="00D7565A" w:rsidRPr="00D7565A" w:rsidRDefault="00D7565A" w:rsidP="00D7565A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:rsidR="00D7565A" w:rsidRPr="00D7565A" w:rsidRDefault="00D7565A" w:rsidP="00D7565A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2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1.16. </w:t>
        </w:r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Результаты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 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1.17. </w:t>
      </w:r>
      <w:ins w:id="13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Директор школы по результатам </w:t>
        </w:r>
        <w:proofErr w:type="spellStart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принимает следующие решения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издании соответствующего приказа;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 обсуждении итоговых материалов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коллегиальным органом;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проведении повторного контроля с привлечением определенных специалистов (экспертов);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привлечении к дисциплинарной ответственности должностных лиц;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поощрении работников;</w:t>
      </w:r>
    </w:p>
    <w:p w:rsidR="00D7565A" w:rsidRPr="00D7565A" w:rsidRDefault="00D7565A" w:rsidP="00D7565A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решения в пределах своей компетенции.</w:t>
      </w:r>
    </w:p>
    <w:p w:rsidR="00D7565A" w:rsidRPr="00D7565A" w:rsidRDefault="00D7565A" w:rsidP="00D7565A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Личностно-профессиональный (персональный) контроль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14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персонального контроля руководитель изучает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D7565A" w:rsidRPr="00D7565A" w:rsidRDefault="00D7565A" w:rsidP="00D7565A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D7565A" w:rsidRPr="00D7565A" w:rsidRDefault="00D7565A" w:rsidP="00D7565A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учителя и пути их достижения;</w:t>
      </w:r>
    </w:p>
    <w:p w:rsidR="00D7565A" w:rsidRPr="00D7565A" w:rsidRDefault="00D7565A" w:rsidP="00D7565A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профессиональной квалификации через различные формы обучения.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15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осуществлении персонального контроля руководитель имеет право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экспертизу педагогической деятельности;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D7565A" w:rsidRPr="00D7565A" w:rsidRDefault="00D7565A" w:rsidP="00D7565A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делать выводы и принимать управленческие решения.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ins w:id="16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Проверяемый педагогический работник имеет право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сроки контроля и критерии оценки его деятельности;</w:t>
      </w:r>
    </w:p>
    <w:p w:rsidR="00D7565A" w:rsidRPr="00D7565A" w:rsidRDefault="00D7565A" w:rsidP="00D7565A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цель, содержание, виды, формы и методы контроля;</w:t>
      </w:r>
    </w:p>
    <w:p w:rsidR="00D7565A" w:rsidRPr="00D7565A" w:rsidRDefault="00D7565A" w:rsidP="00D7565A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знакомиться с выводами и рекомендациями администрации;</w:t>
      </w:r>
    </w:p>
    <w:p w:rsidR="00D7565A" w:rsidRPr="00D7565A" w:rsidRDefault="00D7565A" w:rsidP="00D7565A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D7565A" w:rsidRPr="00D7565A" w:rsidRDefault="00D7565A" w:rsidP="00D7565A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2.5. По результатам персонального контроля деятельности учителя оформляется справка.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Тематический контроль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Тематический контроль проводится по отдельным проблемам деятельности школы.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сформированности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общеучебных</w:t>
      </w:r>
      <w:proofErr w:type="spell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умений и навыков, активизации познавательной деятельности и др.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3.6. </w:t>
      </w:r>
      <w:ins w:id="17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тематического контроля:</w:t>
        </w:r>
      </w:ins>
    </w:p>
    <w:p w:rsidR="00D7565A" w:rsidRPr="00D7565A" w:rsidRDefault="00D7565A" w:rsidP="00D7565A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  <w:proofErr w:type="gramEnd"/>
    </w:p>
    <w:p w:rsidR="00D7565A" w:rsidRPr="00D7565A" w:rsidRDefault="00D7565A" w:rsidP="00D7565A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D7565A" w:rsidRPr="00D7565A" w:rsidRDefault="00D7565A" w:rsidP="00D7565A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Результаты тематического контроля оформляются в виде заключения или справки.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Классно-обобщающий контроль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8" w:author="Unknown"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4.1. Классно-обобщающий контроль осуществляется в конкретном классе или параллели.</w:t>
        </w:r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  </w:r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</w:r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lastRenderedPageBreak/>
          <w:t>4.3. </w:t>
        </w:r>
        <w:r w:rsidRPr="00D7565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классно-обобщающего контроля руководитель изучает весь комплекс учебно-воспитательной работы в отдельном классе или классах</w:t>
        </w:r>
      </w:ins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деятельность всех учителей;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включение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познавательную деятельность;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привития интересов к знаниям;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сотрудничество учителя и </w:t>
      </w:r>
      <w:proofErr w:type="gramStart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D7565A" w:rsidRPr="00D7565A" w:rsidRDefault="00D7565A" w:rsidP="00D7565A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социально-психологический климат в классном коллективе.</w:t>
      </w:r>
    </w:p>
    <w:p w:rsidR="00D7565A" w:rsidRPr="00D7565A" w:rsidRDefault="00D7565A" w:rsidP="00D7565A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Комплексный контроль</w:t>
      </w:r>
    </w:p>
    <w:p w:rsidR="00D7565A" w:rsidRPr="00D7565A" w:rsidRDefault="00D7565A" w:rsidP="00D7565A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5.6. По результатам комплексной проверки готовится справка, на основании 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которой директором школы издается приказ и проводится педсовет или совещание при директоре.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получении положительных результатов данный вопрос снимается с контроля.</w:t>
      </w:r>
    </w:p>
    <w:p w:rsidR="00D7565A" w:rsidRPr="00D7565A" w:rsidRDefault="00D7565A" w:rsidP="00D7565A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565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D7565A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 общеобразовательной организации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565A" w:rsidRPr="00D7565A" w:rsidRDefault="00D7565A" w:rsidP="00D7565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565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bookmarkEnd w:id="0"/>
    <w:p w:rsidR="00A0205A" w:rsidRPr="00D7565A" w:rsidRDefault="00A0205A">
      <w:pPr>
        <w:rPr>
          <w:rFonts w:ascii="Times New Roman" w:hAnsi="Times New Roman" w:cs="Times New Roman"/>
        </w:rPr>
      </w:pPr>
    </w:p>
    <w:sectPr w:rsidR="00A0205A" w:rsidRPr="00D7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8DE"/>
    <w:multiLevelType w:val="multilevel"/>
    <w:tmpl w:val="4C5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21FB"/>
    <w:multiLevelType w:val="multilevel"/>
    <w:tmpl w:val="B7C6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6270B"/>
    <w:multiLevelType w:val="multilevel"/>
    <w:tmpl w:val="277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D65E1"/>
    <w:multiLevelType w:val="multilevel"/>
    <w:tmpl w:val="57E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C74BB"/>
    <w:multiLevelType w:val="multilevel"/>
    <w:tmpl w:val="FC9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131FE"/>
    <w:multiLevelType w:val="multilevel"/>
    <w:tmpl w:val="52F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BB2069"/>
    <w:multiLevelType w:val="multilevel"/>
    <w:tmpl w:val="1EC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D7D16"/>
    <w:multiLevelType w:val="multilevel"/>
    <w:tmpl w:val="08BE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312AA7"/>
    <w:multiLevelType w:val="multilevel"/>
    <w:tmpl w:val="EE6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D248B2"/>
    <w:multiLevelType w:val="multilevel"/>
    <w:tmpl w:val="24E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EE0536"/>
    <w:multiLevelType w:val="multilevel"/>
    <w:tmpl w:val="49B4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F45FE"/>
    <w:multiLevelType w:val="multilevel"/>
    <w:tmpl w:val="B63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74C53"/>
    <w:multiLevelType w:val="multilevel"/>
    <w:tmpl w:val="996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1748DB"/>
    <w:multiLevelType w:val="multilevel"/>
    <w:tmpl w:val="9BA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54B3D"/>
    <w:multiLevelType w:val="multilevel"/>
    <w:tmpl w:val="498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632148"/>
    <w:multiLevelType w:val="multilevel"/>
    <w:tmpl w:val="1E9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D686E"/>
    <w:multiLevelType w:val="multilevel"/>
    <w:tmpl w:val="3D2E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307675"/>
    <w:multiLevelType w:val="multilevel"/>
    <w:tmpl w:val="7C3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245CF"/>
    <w:multiLevelType w:val="multilevel"/>
    <w:tmpl w:val="D11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D51DA8"/>
    <w:multiLevelType w:val="multilevel"/>
    <w:tmpl w:val="DD2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603BBE"/>
    <w:multiLevelType w:val="multilevel"/>
    <w:tmpl w:val="524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47778B"/>
    <w:multiLevelType w:val="multilevel"/>
    <w:tmpl w:val="9FC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4B6B31"/>
    <w:multiLevelType w:val="multilevel"/>
    <w:tmpl w:val="F68A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716921"/>
    <w:multiLevelType w:val="multilevel"/>
    <w:tmpl w:val="DC3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50545"/>
    <w:multiLevelType w:val="multilevel"/>
    <w:tmpl w:val="C6D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15272"/>
    <w:multiLevelType w:val="multilevel"/>
    <w:tmpl w:val="46A2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0A089F"/>
    <w:multiLevelType w:val="multilevel"/>
    <w:tmpl w:val="C4B2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C21CEC"/>
    <w:multiLevelType w:val="multilevel"/>
    <w:tmpl w:val="603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C66A06"/>
    <w:multiLevelType w:val="multilevel"/>
    <w:tmpl w:val="882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261797"/>
    <w:multiLevelType w:val="multilevel"/>
    <w:tmpl w:val="499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48217B"/>
    <w:multiLevelType w:val="multilevel"/>
    <w:tmpl w:val="67C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078E8"/>
    <w:multiLevelType w:val="multilevel"/>
    <w:tmpl w:val="406C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C1BA8"/>
    <w:multiLevelType w:val="multilevel"/>
    <w:tmpl w:val="63B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141A0"/>
    <w:multiLevelType w:val="multilevel"/>
    <w:tmpl w:val="9BA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D6895"/>
    <w:multiLevelType w:val="multilevel"/>
    <w:tmpl w:val="C9D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819B9"/>
    <w:multiLevelType w:val="multilevel"/>
    <w:tmpl w:val="2120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1"/>
  </w:num>
  <w:num w:numId="5">
    <w:abstractNumId w:val="0"/>
  </w:num>
  <w:num w:numId="6">
    <w:abstractNumId w:val="7"/>
  </w:num>
  <w:num w:numId="7">
    <w:abstractNumId w:val="1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5"/>
  </w:num>
  <w:num w:numId="13">
    <w:abstractNumId w:val="12"/>
  </w:num>
  <w:num w:numId="14">
    <w:abstractNumId w:val="29"/>
  </w:num>
  <w:num w:numId="15">
    <w:abstractNumId w:val="26"/>
  </w:num>
  <w:num w:numId="16">
    <w:abstractNumId w:val="8"/>
  </w:num>
  <w:num w:numId="17">
    <w:abstractNumId w:val="14"/>
  </w:num>
  <w:num w:numId="18">
    <w:abstractNumId w:val="22"/>
  </w:num>
  <w:num w:numId="1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52"/>
    <w:rsid w:val="00A0205A"/>
    <w:rsid w:val="00D7565A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5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56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65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56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56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56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56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D7565A"/>
  </w:style>
  <w:style w:type="character" w:styleId="a5">
    <w:name w:val="Strong"/>
    <w:basedOn w:val="a0"/>
    <w:uiPriority w:val="22"/>
    <w:qFormat/>
    <w:rsid w:val="00D7565A"/>
    <w:rPr>
      <w:b/>
      <w:bCs/>
    </w:rPr>
  </w:style>
  <w:style w:type="character" w:customStyle="1" w:styleId="views-field">
    <w:name w:val="views-field"/>
    <w:basedOn w:val="a0"/>
    <w:rsid w:val="00D7565A"/>
  </w:style>
  <w:style w:type="character" w:customStyle="1" w:styleId="views-label">
    <w:name w:val="views-label"/>
    <w:basedOn w:val="a0"/>
    <w:rsid w:val="00D7565A"/>
  </w:style>
  <w:style w:type="character" w:customStyle="1" w:styleId="field-content">
    <w:name w:val="field-content"/>
    <w:basedOn w:val="a0"/>
    <w:rsid w:val="00D7565A"/>
  </w:style>
  <w:style w:type="character" w:customStyle="1" w:styleId="uc-price">
    <w:name w:val="uc-price"/>
    <w:basedOn w:val="a0"/>
    <w:rsid w:val="00D7565A"/>
  </w:style>
  <w:style w:type="paragraph" w:styleId="a6">
    <w:name w:val="Normal (Web)"/>
    <w:basedOn w:val="a"/>
    <w:uiPriority w:val="99"/>
    <w:semiHidden/>
    <w:unhideWhenUsed/>
    <w:rsid w:val="00D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565A"/>
    <w:rPr>
      <w:i/>
      <w:iCs/>
    </w:rPr>
  </w:style>
  <w:style w:type="character" w:customStyle="1" w:styleId="text-download">
    <w:name w:val="text-download"/>
    <w:basedOn w:val="a0"/>
    <w:rsid w:val="00D7565A"/>
  </w:style>
  <w:style w:type="paragraph" w:customStyle="1" w:styleId="copyright">
    <w:name w:val="copyright"/>
    <w:basedOn w:val="a"/>
    <w:rsid w:val="00D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5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56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65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56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56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56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56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D7565A"/>
  </w:style>
  <w:style w:type="character" w:styleId="a5">
    <w:name w:val="Strong"/>
    <w:basedOn w:val="a0"/>
    <w:uiPriority w:val="22"/>
    <w:qFormat/>
    <w:rsid w:val="00D7565A"/>
    <w:rPr>
      <w:b/>
      <w:bCs/>
    </w:rPr>
  </w:style>
  <w:style w:type="character" w:customStyle="1" w:styleId="views-field">
    <w:name w:val="views-field"/>
    <w:basedOn w:val="a0"/>
    <w:rsid w:val="00D7565A"/>
  </w:style>
  <w:style w:type="character" w:customStyle="1" w:styleId="views-label">
    <w:name w:val="views-label"/>
    <w:basedOn w:val="a0"/>
    <w:rsid w:val="00D7565A"/>
  </w:style>
  <w:style w:type="character" w:customStyle="1" w:styleId="field-content">
    <w:name w:val="field-content"/>
    <w:basedOn w:val="a0"/>
    <w:rsid w:val="00D7565A"/>
  </w:style>
  <w:style w:type="character" w:customStyle="1" w:styleId="uc-price">
    <w:name w:val="uc-price"/>
    <w:basedOn w:val="a0"/>
    <w:rsid w:val="00D7565A"/>
  </w:style>
  <w:style w:type="paragraph" w:styleId="a6">
    <w:name w:val="Normal (Web)"/>
    <w:basedOn w:val="a"/>
    <w:uiPriority w:val="99"/>
    <w:semiHidden/>
    <w:unhideWhenUsed/>
    <w:rsid w:val="00D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565A"/>
    <w:rPr>
      <w:i/>
      <w:iCs/>
    </w:rPr>
  </w:style>
  <w:style w:type="character" w:customStyle="1" w:styleId="text-download">
    <w:name w:val="text-download"/>
    <w:basedOn w:val="a0"/>
    <w:rsid w:val="00D7565A"/>
  </w:style>
  <w:style w:type="paragraph" w:customStyle="1" w:styleId="copyright">
    <w:name w:val="copyright"/>
    <w:basedOn w:val="a"/>
    <w:rsid w:val="00D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067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52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5866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2654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99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9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819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9451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366">
                  <w:marLeft w:val="0"/>
                  <w:marRight w:val="0"/>
                  <w:marTop w:val="75"/>
                  <w:marBottom w:val="3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131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0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08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80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1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1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554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8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3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68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92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7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40039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54895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01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296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766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73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890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4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915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676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427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671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065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1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133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5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60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32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609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96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581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487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03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78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10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87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850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15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038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29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582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08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906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913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888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307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686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9857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96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339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97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907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596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794362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83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3828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5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МКОУ ССШ</dc:creator>
  <cp:keywords/>
  <dc:description/>
  <cp:lastModifiedBy>Директор МКОУ ССШ</cp:lastModifiedBy>
  <cp:revision>2</cp:revision>
  <dcterms:created xsi:type="dcterms:W3CDTF">2023-11-07T13:07:00Z</dcterms:created>
  <dcterms:modified xsi:type="dcterms:W3CDTF">2023-11-07T13:08:00Z</dcterms:modified>
</cp:coreProperties>
</file>